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52B" w14:textId="5893BB56" w:rsidR="009E3649" w:rsidRPr="007B78C0" w:rsidRDefault="007D1FDC" w:rsidP="002269A4">
      <w:pPr>
        <w:spacing w:after="0" w:line="240" w:lineRule="auto"/>
        <w:rPr>
          <w:b/>
          <w:color w:val="000000" w:themeColor="text1"/>
          <w:sz w:val="44"/>
          <w:szCs w:val="44"/>
        </w:rPr>
      </w:pPr>
      <w:r w:rsidRPr="007B78C0">
        <w:rPr>
          <w:b/>
          <w:color w:val="000000" w:themeColor="text1"/>
          <w:sz w:val="44"/>
          <w:szCs w:val="44"/>
        </w:rPr>
        <w:t xml:space="preserve">ISP </w:t>
      </w:r>
      <w:r w:rsidR="00572B4E" w:rsidRPr="007B78C0">
        <w:rPr>
          <w:b/>
          <w:color w:val="000000" w:themeColor="text1"/>
          <w:sz w:val="44"/>
          <w:szCs w:val="44"/>
        </w:rPr>
        <w:t>160</w:t>
      </w:r>
    </w:p>
    <w:p w14:paraId="084D6E3C" w14:textId="04737F63" w:rsidR="00037DD3" w:rsidRPr="007B78C0" w:rsidRDefault="00572B4E" w:rsidP="002269A4">
      <w:pPr>
        <w:spacing w:after="0" w:line="240" w:lineRule="auto"/>
        <w:rPr>
          <w:b/>
          <w:color w:val="000000" w:themeColor="text1"/>
          <w:sz w:val="18"/>
          <w:szCs w:val="18"/>
        </w:rPr>
      </w:pPr>
      <w:r w:rsidRPr="007B78C0">
        <w:rPr>
          <w:b/>
          <w:color w:val="000000" w:themeColor="text1"/>
          <w:sz w:val="44"/>
          <w:szCs w:val="44"/>
        </w:rPr>
        <w:t>Course Syllabus Information</w:t>
      </w:r>
      <w:r w:rsidR="00381156" w:rsidRPr="007B78C0">
        <w:rPr>
          <w:b/>
          <w:color w:val="000000" w:themeColor="text1"/>
          <w:sz w:val="44"/>
          <w:szCs w:val="44"/>
        </w:rPr>
        <w:t xml:space="preserve"> </w:t>
      </w:r>
      <w:r w:rsidR="005B6886" w:rsidRPr="007B78C0">
        <w:rPr>
          <w:b/>
          <w:color w:val="000000" w:themeColor="text1"/>
          <w:sz w:val="44"/>
          <w:szCs w:val="44"/>
        </w:rPr>
        <w:t>Policy</w:t>
      </w:r>
    </w:p>
    <w:p w14:paraId="2F006C35" w14:textId="095B4D89" w:rsidR="002269A4" w:rsidRPr="007B78C0" w:rsidRDefault="005B6886" w:rsidP="002269A4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7B78C0">
        <w:rPr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3D83AF33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895975" cy="9525"/>
                <wp:effectExtent l="19050" t="1905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8F1A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64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7788D295" w14:textId="252A4086" w:rsidR="002269A4" w:rsidRPr="007B78C0" w:rsidRDefault="00037DD3" w:rsidP="002269A4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7B78C0">
        <w:rPr>
          <w:b/>
          <w:color w:val="000000" w:themeColor="text1"/>
          <w:sz w:val="28"/>
          <w:szCs w:val="28"/>
        </w:rPr>
        <w:t>PURPOSE</w:t>
      </w:r>
    </w:p>
    <w:p w14:paraId="77E9B891" w14:textId="77777777" w:rsidR="00370C77" w:rsidRPr="007B78C0" w:rsidRDefault="00370C77" w:rsidP="002269A4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008C2C8" w14:textId="249F8E82" w:rsidR="00572B4E" w:rsidRPr="007B78C0" w:rsidRDefault="00572B4E" w:rsidP="00572B4E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7B78C0">
        <w:rPr>
          <w:rFonts w:ascii="Arial" w:eastAsia="Times New Roman" w:hAnsi="Arial" w:cs="Arial"/>
          <w:color w:val="000000" w:themeColor="text1"/>
        </w:rPr>
        <w:t>Establishes parameters for the</w:t>
      </w:r>
      <w:r w:rsidR="00795E89" w:rsidRPr="007B78C0">
        <w:rPr>
          <w:rFonts w:ascii="Arial" w:eastAsia="Times New Roman" w:hAnsi="Arial" w:cs="Arial"/>
          <w:color w:val="000000" w:themeColor="text1"/>
        </w:rPr>
        <w:t xml:space="preserve"> </w:t>
      </w:r>
      <w:r w:rsidRPr="007B78C0">
        <w:rPr>
          <w:rFonts w:ascii="Arial" w:eastAsia="Times New Roman" w:hAnsi="Arial" w:cs="Arial"/>
          <w:color w:val="000000" w:themeColor="text1"/>
        </w:rPr>
        <w:t>course syllabus, which provides information about course content and operation for students</w:t>
      </w:r>
      <w:del w:id="0" w:author="Ryan Davis" w:date="2026-04-28T15:40:00Z" w16du:dateUtc="2026-04-28T22:40:00Z">
        <w:r w:rsidR="005E6C46" w:rsidDel="004218FA">
          <w:rPr>
            <w:rFonts w:ascii="Arial" w:eastAsia="Times New Roman" w:hAnsi="Arial" w:cs="Arial"/>
            <w:color w:val="000000" w:themeColor="text1"/>
          </w:rPr>
          <w:delText>,</w:delText>
        </w:r>
      </w:del>
      <w:r w:rsidRPr="007B78C0">
        <w:rPr>
          <w:rFonts w:ascii="Arial" w:eastAsia="Times New Roman" w:hAnsi="Arial" w:cs="Arial"/>
          <w:color w:val="000000" w:themeColor="text1"/>
        </w:rPr>
        <w:t xml:space="preserve"> so the instructor and students have a mutual understanding of performance expectations and learning outcomes.</w:t>
      </w:r>
    </w:p>
    <w:p w14:paraId="43190994" w14:textId="77777777" w:rsidR="00572B4E" w:rsidRPr="007B78C0" w:rsidRDefault="00572B4E" w:rsidP="00572B4E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14:paraId="2C422CCD" w14:textId="77777777" w:rsidR="00037DD3" w:rsidRPr="007B78C0" w:rsidRDefault="00037DD3" w:rsidP="002269A4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7B78C0">
        <w:rPr>
          <w:b/>
          <w:color w:val="000000" w:themeColor="text1"/>
          <w:sz w:val="28"/>
          <w:szCs w:val="28"/>
        </w:rPr>
        <w:t>SUMMARY</w:t>
      </w:r>
    </w:p>
    <w:p w14:paraId="5C5A9AAB" w14:textId="77777777" w:rsidR="00370C77" w:rsidRPr="007B78C0" w:rsidRDefault="00370C77" w:rsidP="002269A4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0309EE1C" w14:textId="69F83000" w:rsidR="002269A4" w:rsidRPr="00431AF9" w:rsidRDefault="0059781E" w:rsidP="002269A4">
      <w:pPr>
        <w:rPr>
          <w:rFonts w:ascii="Arial" w:hAnsi="Arial" w:cs="Arial"/>
          <w:color w:val="000000" w:themeColor="text1"/>
        </w:rPr>
      </w:pPr>
      <w:r w:rsidRPr="00431AF9">
        <w:rPr>
          <w:rFonts w:ascii="Arial" w:hAnsi="Arial" w:cs="Arial"/>
          <w:color w:val="000000" w:themeColor="text1"/>
        </w:rPr>
        <w:t xml:space="preserve">A course </w:t>
      </w:r>
      <w:r w:rsidR="00694023" w:rsidRPr="00431AF9">
        <w:rPr>
          <w:rFonts w:ascii="Arial" w:hAnsi="Arial" w:cs="Arial"/>
          <w:color w:val="000000" w:themeColor="text1"/>
        </w:rPr>
        <w:t xml:space="preserve">syllabus </w:t>
      </w:r>
      <w:r w:rsidRPr="00431AF9">
        <w:rPr>
          <w:rFonts w:ascii="Arial" w:hAnsi="Arial" w:cs="Arial"/>
          <w:color w:val="000000" w:themeColor="text1"/>
        </w:rPr>
        <w:t xml:space="preserve">will be developed for each course by </w:t>
      </w:r>
      <w:del w:id="1" w:author="Ryan Davis" w:date="2026-05-06T21:39:00Z" w16du:dateUtc="2026-05-07T04:39:00Z">
        <w:r w:rsidRPr="00431AF9" w:rsidDel="004F4E6B">
          <w:rPr>
            <w:rFonts w:ascii="Arial" w:hAnsi="Arial" w:cs="Arial"/>
            <w:color w:val="000000" w:themeColor="text1"/>
            <w:highlight w:val="yellow"/>
            <w:rPrChange w:id="2" w:author="Ryan Davis" w:date="2026-05-06T21:46:00Z" w16du:dateUtc="2026-05-07T04:46:00Z">
              <w:rPr>
                <w:rFonts w:ascii="Arial" w:hAnsi="Arial" w:cs="Arial"/>
                <w:color w:val="000000" w:themeColor="text1"/>
              </w:rPr>
            </w:rPrChange>
          </w:rPr>
          <w:delText>department</w:delText>
        </w:r>
        <w:r w:rsidRPr="00431AF9" w:rsidDel="004F4E6B">
          <w:rPr>
            <w:rFonts w:ascii="Arial" w:hAnsi="Arial" w:cs="Arial"/>
            <w:color w:val="000000" w:themeColor="text1"/>
          </w:rPr>
          <w:delText xml:space="preserve"> </w:delText>
        </w:r>
      </w:del>
      <w:ins w:id="3" w:author="Ryan Davis" w:date="2026-04-28T15:33:00Z" w16du:dateUtc="2026-04-28T22:33:00Z">
        <w:r w:rsidR="00CC50EF" w:rsidRPr="00431AF9">
          <w:rPr>
            <w:rFonts w:ascii="Arial" w:hAnsi="Arial" w:cs="Arial"/>
            <w:color w:val="000000" w:themeColor="text1"/>
          </w:rPr>
          <w:t xml:space="preserve">instructional </w:t>
        </w:r>
      </w:ins>
      <w:r w:rsidRPr="00431AF9">
        <w:rPr>
          <w:rFonts w:ascii="Arial" w:hAnsi="Arial" w:cs="Arial"/>
          <w:color w:val="000000" w:themeColor="text1"/>
        </w:rPr>
        <w:t xml:space="preserve">faculty. </w:t>
      </w:r>
      <w:r w:rsidR="0092159A" w:rsidRPr="00431AF9">
        <w:rPr>
          <w:rFonts w:ascii="Arial" w:hAnsi="Arial" w:cs="Arial"/>
          <w:color w:val="000000" w:themeColor="text1"/>
        </w:rPr>
        <w:t>The syllabus will</w:t>
      </w:r>
      <w:r w:rsidRPr="00431AF9">
        <w:rPr>
          <w:rFonts w:ascii="Arial" w:hAnsi="Arial" w:cs="Arial"/>
          <w:color w:val="000000" w:themeColor="text1"/>
        </w:rPr>
        <w:t xml:space="preserve"> contai</w:t>
      </w:r>
      <w:del w:id="4" w:author="Ryan Davis" w:date="2026-05-06T21:39:00Z" w16du:dateUtc="2026-05-07T04:39:00Z">
        <w:r w:rsidRPr="00431AF9" w:rsidDel="004F4E6B">
          <w:rPr>
            <w:rFonts w:ascii="Arial" w:hAnsi="Arial" w:cs="Arial"/>
            <w:color w:val="000000" w:themeColor="text1"/>
          </w:rPr>
          <w:delText>n</w:delText>
        </w:r>
      </w:del>
      <w:del w:id="5" w:author="Ryan Davis" w:date="2026-04-28T15:44:00Z" w16du:dateUtc="2026-04-28T22:44:00Z">
        <w:r w:rsidRPr="00431AF9" w:rsidDel="00587673">
          <w:rPr>
            <w:rFonts w:ascii="Arial" w:hAnsi="Arial" w:cs="Arial"/>
            <w:color w:val="000000" w:themeColor="text1"/>
          </w:rPr>
          <w:delText xml:space="preserve">, as </w:delText>
        </w:r>
      </w:del>
      <w:del w:id="6" w:author="Ryan Davis" w:date="2026-05-06T21:39:00Z" w16du:dateUtc="2026-05-07T04:39:00Z">
        <w:r w:rsidRPr="00431AF9" w:rsidDel="004F4E6B">
          <w:rPr>
            <w:rFonts w:ascii="Arial" w:hAnsi="Arial" w:cs="Arial"/>
            <w:color w:val="000000" w:themeColor="text1"/>
          </w:rPr>
          <w:delText>a</w:delText>
        </w:r>
      </w:del>
      <w:ins w:id="7" w:author="Ryan Davis" w:date="2026-05-06T21:39:00Z" w16du:dateUtc="2026-05-07T04:39:00Z">
        <w:r w:rsidR="00BD5EC8" w:rsidRPr="00431AF9">
          <w:rPr>
            <w:rFonts w:ascii="Arial" w:hAnsi="Arial" w:cs="Arial"/>
            <w:color w:val="000000" w:themeColor="text1"/>
          </w:rPr>
          <w:t>n a</w:t>
        </w:r>
      </w:ins>
      <w:r w:rsidRPr="00431AF9">
        <w:rPr>
          <w:rFonts w:ascii="Arial" w:hAnsi="Arial" w:cs="Arial"/>
          <w:color w:val="000000" w:themeColor="text1"/>
        </w:rPr>
        <w:t xml:space="preserve"> minimum</w:t>
      </w:r>
      <w:ins w:id="8" w:author="Ryan Davis" w:date="2026-04-28T15:44:00Z" w16du:dateUtc="2026-04-28T22:44:00Z">
        <w:r w:rsidR="00587673" w:rsidRPr="00431AF9">
          <w:rPr>
            <w:rFonts w:ascii="Arial" w:hAnsi="Arial" w:cs="Arial"/>
            <w:color w:val="000000" w:themeColor="text1"/>
          </w:rPr>
          <w:t xml:space="preserve"> set of required </w:t>
        </w:r>
        <w:r w:rsidR="001F6E77" w:rsidRPr="00431AF9">
          <w:rPr>
            <w:rFonts w:ascii="Arial" w:hAnsi="Arial" w:cs="Arial"/>
            <w:color w:val="000000" w:themeColor="text1"/>
          </w:rPr>
          <w:t>elements</w:t>
        </w:r>
      </w:ins>
      <w:ins w:id="9" w:author="Ryan Davis" w:date="2026-05-06T21:47:00Z" w16du:dateUtc="2026-05-07T04:47:00Z">
        <w:r w:rsidR="00C34AAE">
          <w:rPr>
            <w:rFonts w:ascii="Arial" w:hAnsi="Arial" w:cs="Arial"/>
            <w:color w:val="000000" w:themeColor="text1"/>
          </w:rPr>
          <w:t xml:space="preserve">. </w:t>
        </w:r>
      </w:ins>
      <w:del w:id="10" w:author="Ryan Davis" w:date="2026-04-28T15:44:00Z" w16du:dateUtc="2026-04-28T22:44:00Z">
        <w:r w:rsidRPr="00431AF9" w:rsidDel="001F6E77">
          <w:rPr>
            <w:rFonts w:ascii="Arial" w:hAnsi="Arial" w:cs="Arial"/>
            <w:color w:val="000000" w:themeColor="text1"/>
          </w:rPr>
          <w:delText xml:space="preserve">, the information referred to in </w:delText>
        </w:r>
        <w:r w:rsidR="000A0AB8" w:rsidRPr="00431AF9" w:rsidDel="001F6E77">
          <w:rPr>
            <w:rFonts w:ascii="Arial" w:hAnsi="Arial" w:cs="Arial"/>
            <w:color w:val="000000" w:themeColor="text1"/>
            <w:highlight w:val="yellow"/>
            <w:rPrChange w:id="11" w:author="Ryan Davis" w:date="2026-05-06T21:46:00Z" w16du:dateUtc="2026-05-07T04:46:00Z">
              <w:rPr>
                <w:rFonts w:ascii="Arial" w:hAnsi="Arial" w:cs="Arial"/>
                <w:color w:val="000000" w:themeColor="text1"/>
              </w:rPr>
            </w:rPrChange>
          </w:rPr>
          <w:delText>ISP160A</w:delText>
        </w:r>
        <w:r w:rsidR="000A0AB8" w:rsidRPr="00431AF9" w:rsidDel="001F6E77">
          <w:rPr>
            <w:rFonts w:ascii="Arial" w:hAnsi="Arial" w:cs="Arial"/>
            <w:color w:val="000000" w:themeColor="text1"/>
          </w:rPr>
          <w:delText>.</w:delText>
        </w:r>
        <w:r w:rsidR="00EC727C" w:rsidRPr="00431AF9" w:rsidDel="001F6E77">
          <w:rPr>
            <w:rFonts w:ascii="Arial" w:hAnsi="Arial" w:cs="Arial"/>
            <w:color w:val="000000" w:themeColor="text1"/>
          </w:rPr>
          <w:delText xml:space="preserve"> </w:delText>
        </w:r>
      </w:del>
      <w:del w:id="12" w:author="Ryan Davis" w:date="2026-05-06T21:47:00Z" w16du:dateUtc="2026-05-07T04:47:00Z">
        <w:r w:rsidR="00EC727C" w:rsidRPr="00431AF9" w:rsidDel="00C34AAE">
          <w:rPr>
            <w:rFonts w:ascii="Arial" w:eastAsia="MS Mincho" w:hAnsi="Arial" w:cs="Arial"/>
            <w:color w:val="000000" w:themeColor="text1"/>
            <w:highlight w:val="yellow"/>
            <w:rPrChange w:id="13" w:author="Ryan Davis" w:date="2026-05-06T21:46:00Z" w16du:dateUtc="2026-05-07T04:46:00Z">
              <w:rPr>
                <w:rFonts w:ascii="Arial" w:eastAsia="MS Mincho" w:hAnsi="Arial" w:cs="Arial"/>
                <w:color w:val="000000" w:themeColor="text1"/>
                <w:sz w:val="24"/>
                <w:szCs w:val="24"/>
              </w:rPr>
            </w:rPrChange>
          </w:rPr>
          <w:delText>Every course section will have a current syllabus distributed to each student.</w:delText>
        </w:r>
        <w:r w:rsidR="00EC727C" w:rsidRPr="00431AF9" w:rsidDel="00C34AAE">
          <w:rPr>
            <w:rFonts w:ascii="Arial" w:eastAsia="MS Mincho" w:hAnsi="Arial" w:cs="Arial"/>
            <w:color w:val="000000" w:themeColor="text1"/>
            <w:rPrChange w:id="14" w:author="Ryan Davis" w:date="2026-05-06T21:46:00Z" w16du:dateUtc="2026-05-07T04:46:00Z">
              <w:rPr>
                <w:rFonts w:ascii="Arial" w:eastAsia="MS Mincho" w:hAnsi="Arial" w:cs="Arial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  <w:ins w:id="15" w:author="Ryan Davis" w:date="2026-04-28T15:39:00Z" w16du:dateUtc="2026-04-28T22:39:00Z">
        <w:r w:rsidR="000C373E" w:rsidRPr="00431AF9">
          <w:rPr>
            <w:rFonts w:ascii="Arial" w:eastAsia="MS Mincho" w:hAnsi="Arial" w:cs="Arial"/>
            <w:color w:val="000000" w:themeColor="text1"/>
            <w:rPrChange w:id="16" w:author="Ryan Davis" w:date="2026-05-06T21:46:00Z" w16du:dateUtc="2026-05-07T04:46:00Z">
              <w:rPr>
                <w:rFonts w:ascii="Arial" w:eastAsia="MS Mincho" w:hAnsi="Arial" w:cs="Arial"/>
                <w:color w:val="000000" w:themeColor="text1"/>
                <w:sz w:val="24"/>
                <w:szCs w:val="24"/>
              </w:rPr>
            </w:rPrChange>
          </w:rPr>
          <w:t xml:space="preserve">Instructors will distribute a syllabus to every student in each course section. </w:t>
        </w:r>
      </w:ins>
      <w:r w:rsidR="003F46DB" w:rsidRPr="00431AF9">
        <w:rPr>
          <w:rFonts w:ascii="Arial" w:hAnsi="Arial" w:cs="Arial"/>
          <w:color w:val="000000" w:themeColor="text1"/>
        </w:rPr>
        <w:t>Non-credit contracted education and Community Education sections can be exceptions.</w:t>
      </w:r>
    </w:p>
    <w:p w14:paraId="36D21079" w14:textId="77777777" w:rsidR="00037DD3" w:rsidRDefault="008F7509" w:rsidP="002269A4">
      <w:pPr>
        <w:spacing w:after="0" w:line="240" w:lineRule="auto"/>
        <w:rPr>
          <w:ins w:id="17" w:author="Ryan Davis" w:date="2026-05-06T21:51:00Z" w16du:dateUtc="2026-05-07T04:51:00Z"/>
          <w:b/>
          <w:sz w:val="28"/>
          <w:szCs w:val="28"/>
        </w:rPr>
      </w:pPr>
      <w:r>
        <w:rPr>
          <w:b/>
          <w:sz w:val="28"/>
          <w:szCs w:val="28"/>
        </w:rPr>
        <w:t>STANDARD</w:t>
      </w:r>
    </w:p>
    <w:p w14:paraId="544BA497" w14:textId="77777777" w:rsidR="00F74658" w:rsidRPr="008F7509" w:rsidRDefault="00F74658" w:rsidP="002269A4">
      <w:pPr>
        <w:spacing w:after="0" w:line="240" w:lineRule="auto"/>
        <w:rPr>
          <w:b/>
        </w:rPr>
      </w:pPr>
    </w:p>
    <w:p w14:paraId="075D2C3B" w14:textId="2AC8BDAA" w:rsidR="0059781E" w:rsidRPr="00F15A46" w:rsidRDefault="00C3743D" w:rsidP="00CE4E0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15A46">
        <w:rPr>
          <w:rFonts w:ascii="Arial" w:hAnsi="Arial" w:cs="Arial"/>
        </w:rPr>
        <w:t xml:space="preserve">Course syllabi </w:t>
      </w:r>
      <w:r w:rsidR="008924E0" w:rsidRPr="00F15A46">
        <w:rPr>
          <w:rFonts w:ascii="Arial" w:hAnsi="Arial" w:cs="Arial"/>
        </w:rPr>
        <w:t>must</w:t>
      </w:r>
      <w:r w:rsidR="00266DCF" w:rsidRPr="00F15A46">
        <w:rPr>
          <w:rFonts w:ascii="Arial" w:hAnsi="Arial" w:cs="Arial"/>
        </w:rPr>
        <w:t xml:space="preserve"> align with approved course outlines</w:t>
      </w:r>
      <w:r w:rsidR="009D4D62" w:rsidRPr="00F15A46">
        <w:rPr>
          <w:rFonts w:ascii="Arial" w:hAnsi="Arial" w:cs="Arial"/>
        </w:rPr>
        <w:t xml:space="preserve"> (see </w:t>
      </w:r>
      <w:ins w:id="18" w:author="Ryan Davis" w:date="2026-05-06T21:48:00Z" w16du:dateUtc="2026-05-07T04:48:00Z">
        <w:r w:rsidR="008E31B2" w:rsidRPr="00F15A46">
          <w:rPr>
            <w:rFonts w:ascii="Arial" w:hAnsi="Arial" w:cs="Arial"/>
          </w:rPr>
          <w:fldChar w:fldCharType="begin"/>
        </w:r>
        <w:r w:rsidR="008E31B2" w:rsidRPr="00F15A46">
          <w:rPr>
            <w:rFonts w:ascii="Arial" w:hAnsi="Arial" w:cs="Arial"/>
          </w:rPr>
          <w:instrText>HYPERLINK "https://courseleaf.clackamas.edu/courseadmin/" \t "_blank"</w:instrText>
        </w:r>
        <w:r w:rsidR="008E31B2" w:rsidRPr="00F15A46">
          <w:rPr>
            <w:rFonts w:ascii="Arial" w:hAnsi="Arial" w:cs="Arial"/>
          </w:rPr>
        </w:r>
        <w:r w:rsidR="008E31B2" w:rsidRPr="00F15A46">
          <w:rPr>
            <w:rFonts w:ascii="Arial" w:hAnsi="Arial" w:cs="Arial"/>
          </w:rPr>
          <w:fldChar w:fldCharType="separate"/>
        </w:r>
        <w:r w:rsidR="009D4D62" w:rsidRPr="00F15A46">
          <w:rPr>
            <w:rStyle w:val="Hyperlink"/>
            <w:rFonts w:ascii="Arial" w:hAnsi="Arial" w:cs="Arial"/>
          </w:rPr>
          <w:t>Course Inventory</w:t>
        </w:r>
        <w:r w:rsidR="00345C82" w:rsidRPr="00F15A46">
          <w:rPr>
            <w:rStyle w:val="Hyperlink"/>
            <w:rFonts w:ascii="Arial" w:hAnsi="Arial" w:cs="Arial"/>
          </w:rPr>
          <w:t xml:space="preserve"> Management</w:t>
        </w:r>
        <w:r w:rsidR="008E31B2" w:rsidRPr="00F15A46">
          <w:rPr>
            <w:rFonts w:ascii="Arial" w:hAnsi="Arial" w:cs="Arial"/>
          </w:rPr>
          <w:fldChar w:fldCharType="end"/>
        </w:r>
      </w:ins>
      <w:del w:id="19" w:author="Ryan Davis" w:date="2026-05-06T21:49:00Z" w16du:dateUtc="2026-05-07T04:49:00Z">
        <w:r w:rsidR="00345C82" w:rsidRPr="00F15A46" w:rsidDel="008E31B2">
          <w:rPr>
            <w:rFonts w:ascii="Arial" w:hAnsi="Arial" w:cs="Arial"/>
          </w:rPr>
          <w:delText xml:space="preserve"> -</w:delText>
        </w:r>
        <w:r w:rsidR="007F22AE" w:rsidRPr="00F15A46" w:rsidDel="008E31B2">
          <w:rPr>
            <w:rFonts w:ascii="Arial" w:hAnsi="Arial" w:cs="Arial"/>
          </w:rPr>
          <w:delText xml:space="preserve"> </w:delText>
        </w:r>
        <w:r w:rsidR="00FA6093" w:rsidRPr="00F15A46" w:rsidDel="008E31B2">
          <w:rPr>
            <w:rFonts w:ascii="Arial" w:hAnsi="Arial" w:cs="Arial"/>
            <w:highlight w:val="yellow"/>
            <w:rPrChange w:id="20" w:author="Ryan Davis" w:date="2026-05-06T22:06:00Z" w16du:dateUtc="2026-05-07T05:06:00Z">
              <w:rPr/>
            </w:rPrChange>
          </w:rPr>
          <w:fldChar w:fldCharType="begin"/>
        </w:r>
        <w:r w:rsidR="00FA6093" w:rsidRPr="00F15A46" w:rsidDel="008E31B2">
          <w:rPr>
            <w:rFonts w:ascii="Arial" w:hAnsi="Arial" w:cs="Arial"/>
            <w:highlight w:val="yellow"/>
            <w:rPrChange w:id="21" w:author="Ryan Davis" w:date="2026-05-06T22:06:00Z" w16du:dateUtc="2026-05-07T05:06:00Z">
              <w:rPr/>
            </w:rPrChange>
          </w:rPr>
          <w:delInstrText>HYPERLINK "https://courseleaf.clackamas.edu/courseadmin/"</w:delInstrText>
        </w:r>
        <w:r w:rsidR="00FA6093" w:rsidRPr="00F15A46" w:rsidDel="008E31B2">
          <w:rPr>
            <w:rFonts w:ascii="Arial" w:hAnsi="Arial" w:cs="Arial"/>
            <w:highlight w:val="yellow"/>
            <w:rPrChange w:id="22" w:author="Ryan Davis" w:date="2026-05-06T22:06:00Z" w16du:dateUtc="2026-05-07T05:06:00Z">
              <w:rPr>
                <w:highlight w:val="yellow"/>
              </w:rPr>
            </w:rPrChange>
          </w:rPr>
        </w:r>
        <w:r w:rsidR="00FA6093" w:rsidRPr="00F15A46" w:rsidDel="008E31B2">
          <w:rPr>
            <w:rFonts w:ascii="Arial" w:hAnsi="Arial" w:cs="Arial"/>
            <w:highlight w:val="yellow"/>
            <w:rPrChange w:id="23" w:author="Ryan Davis" w:date="2026-05-06T22:06:00Z" w16du:dateUtc="2026-05-07T05:06:00Z">
              <w:rPr/>
            </w:rPrChange>
          </w:rPr>
          <w:fldChar w:fldCharType="separate"/>
        </w:r>
        <w:r w:rsidR="00FA6093" w:rsidRPr="00F15A46" w:rsidDel="008E31B2">
          <w:rPr>
            <w:rStyle w:val="Hyperlink"/>
            <w:rFonts w:ascii="Arial" w:hAnsi="Arial" w:cs="Arial"/>
            <w:highlight w:val="yellow"/>
            <w:rPrChange w:id="24" w:author="Ryan Davis" w:date="2026-05-06T22:06:00Z" w16du:dateUtc="2026-05-07T05:06:00Z">
              <w:rPr>
                <w:rStyle w:val="Hyperlink"/>
                <w:rFonts w:ascii="Arial" w:hAnsi="Arial" w:cs="Arial"/>
              </w:rPr>
            </w:rPrChange>
          </w:rPr>
          <w:delText>https://courseleaf.clackamas.edu/courseadmin/</w:delText>
        </w:r>
        <w:r w:rsidR="00FA6093" w:rsidRPr="00F15A46" w:rsidDel="008E31B2">
          <w:rPr>
            <w:rFonts w:ascii="Arial" w:hAnsi="Arial" w:cs="Arial"/>
            <w:highlight w:val="yellow"/>
            <w:rPrChange w:id="25" w:author="Ryan Davis" w:date="2026-05-06T22:06:00Z" w16du:dateUtc="2026-05-07T05:06:00Z">
              <w:rPr/>
            </w:rPrChange>
          </w:rPr>
          <w:fldChar w:fldCharType="end"/>
        </w:r>
      </w:del>
      <w:r w:rsidR="00F93A54" w:rsidRPr="00F15A46">
        <w:rPr>
          <w:rFonts w:ascii="Arial" w:hAnsi="Arial" w:cs="Arial"/>
          <w:rPrChange w:id="26" w:author="Ryan Davis" w:date="2026-05-06T22:06:00Z" w16du:dateUtc="2026-05-07T05:06:00Z">
            <w:rPr/>
          </w:rPrChange>
        </w:rPr>
        <w:t>)</w:t>
      </w:r>
      <w:r w:rsidR="004C2AEE" w:rsidRPr="00F15A46">
        <w:rPr>
          <w:rFonts w:ascii="Arial" w:hAnsi="Arial" w:cs="Arial"/>
          <w:rPrChange w:id="27" w:author="Ryan Davis" w:date="2026-05-06T22:06:00Z" w16du:dateUtc="2026-05-07T05:06:00Z">
            <w:rPr/>
          </w:rPrChange>
        </w:rPr>
        <w:t>.</w:t>
      </w:r>
    </w:p>
    <w:p w14:paraId="5AB92FC2" w14:textId="13E28422" w:rsidR="0059781E" w:rsidRPr="00F15A46" w:rsidRDefault="0059781E" w:rsidP="00CE4E00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Arial" w:hAnsi="Arial" w:cs="Arial"/>
        </w:rPr>
      </w:pPr>
      <w:r w:rsidRPr="00F15A46">
        <w:rPr>
          <w:rFonts w:ascii="Arial" w:hAnsi="Arial" w:cs="Arial"/>
        </w:rPr>
        <w:t xml:space="preserve">Course syllabi will be </w:t>
      </w:r>
      <w:r w:rsidR="00A356DD" w:rsidRPr="00F15A46">
        <w:rPr>
          <w:rFonts w:ascii="Arial" w:hAnsi="Arial" w:cs="Arial"/>
        </w:rPr>
        <w:t>retained</w:t>
      </w:r>
      <w:r w:rsidRPr="00F15A46">
        <w:rPr>
          <w:rFonts w:ascii="Arial" w:hAnsi="Arial" w:cs="Arial"/>
        </w:rPr>
        <w:t xml:space="preserve"> </w:t>
      </w:r>
      <w:r w:rsidR="00107409" w:rsidRPr="00F15A46">
        <w:rPr>
          <w:rFonts w:ascii="Arial" w:hAnsi="Arial" w:cs="Arial"/>
        </w:rPr>
        <w:t xml:space="preserve">by the course’s </w:t>
      </w:r>
      <w:r w:rsidRPr="00F15A46">
        <w:rPr>
          <w:rFonts w:ascii="Arial" w:hAnsi="Arial" w:cs="Arial"/>
        </w:rPr>
        <w:t xml:space="preserve">department </w:t>
      </w:r>
      <w:r w:rsidR="00E426A6" w:rsidRPr="00F15A46">
        <w:rPr>
          <w:rFonts w:ascii="Arial" w:hAnsi="Arial" w:cs="Arial"/>
        </w:rPr>
        <w:t>for a minimum of three years</w:t>
      </w:r>
      <w:r w:rsidRPr="00F15A46">
        <w:rPr>
          <w:rFonts w:ascii="Arial" w:hAnsi="Arial" w:cs="Arial"/>
        </w:rPr>
        <w:t xml:space="preserve">. </w:t>
      </w:r>
    </w:p>
    <w:p w14:paraId="41CD382B" w14:textId="77777777" w:rsidR="00C370EE" w:rsidRPr="00F15A46" w:rsidRDefault="0059781E" w:rsidP="00C370EE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Arial" w:hAnsi="Arial" w:cs="Arial"/>
        </w:rPr>
      </w:pPr>
      <w:r w:rsidRPr="00F15A46">
        <w:rPr>
          <w:rFonts w:ascii="Arial" w:hAnsi="Arial" w:cs="Arial"/>
        </w:rPr>
        <w:t>Department chairs</w:t>
      </w:r>
      <w:r w:rsidR="00BD6FA5" w:rsidRPr="00F15A46">
        <w:rPr>
          <w:rFonts w:ascii="Arial" w:hAnsi="Arial" w:cs="Arial"/>
        </w:rPr>
        <w:t>,</w:t>
      </w:r>
      <w:r w:rsidRPr="00F15A46">
        <w:rPr>
          <w:rFonts w:ascii="Arial" w:hAnsi="Arial" w:cs="Arial"/>
        </w:rPr>
        <w:t xml:space="preserve"> directors</w:t>
      </w:r>
      <w:r w:rsidR="00146574" w:rsidRPr="00F15A46">
        <w:rPr>
          <w:rFonts w:ascii="Arial" w:hAnsi="Arial" w:cs="Arial"/>
        </w:rPr>
        <w:t>,</w:t>
      </w:r>
      <w:r w:rsidRPr="00F15A46">
        <w:rPr>
          <w:rFonts w:ascii="Arial" w:hAnsi="Arial" w:cs="Arial"/>
        </w:rPr>
        <w:t xml:space="preserve"> or faculty curriculum lead</w:t>
      </w:r>
      <w:r w:rsidR="00BD6FA5" w:rsidRPr="00F15A46">
        <w:rPr>
          <w:rFonts w:ascii="Arial" w:hAnsi="Arial" w:cs="Arial"/>
        </w:rPr>
        <w:t xml:space="preserve">s </w:t>
      </w:r>
      <w:r w:rsidRPr="00F15A46">
        <w:rPr>
          <w:rFonts w:ascii="Arial" w:hAnsi="Arial" w:cs="Arial"/>
        </w:rPr>
        <w:t>will work closely with faculty to ensure reviews of course outlines and syllabi.</w:t>
      </w:r>
      <w:r w:rsidR="007D1FDC" w:rsidRPr="00F15A46">
        <w:rPr>
          <w:rFonts w:ascii="Arial" w:hAnsi="Arial" w:cs="Arial"/>
        </w:rPr>
        <w:t xml:space="preserve"> </w:t>
      </w:r>
    </w:p>
    <w:p w14:paraId="105A5122" w14:textId="5FDB2FA7" w:rsidR="0006151A" w:rsidRPr="00F15A46" w:rsidRDefault="0006151A" w:rsidP="00C370EE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Arial" w:hAnsi="Arial" w:cs="Arial"/>
        </w:rPr>
      </w:pPr>
      <w:r w:rsidRPr="00F15A46">
        <w:rPr>
          <w:rFonts w:ascii="Arial" w:eastAsia="Times New Roman" w:hAnsi="Arial" w:cs="Arial"/>
        </w:rPr>
        <w:t xml:space="preserve">Course syllabus requirements appear in </w:t>
      </w:r>
      <w:ins w:id="28" w:author="Ryan Davis" w:date="2026-05-06T22:00:00Z" w16du:dateUtc="2026-05-07T05:00:00Z">
        <w:r w:rsidR="00EC3FFA" w:rsidRPr="00F15A46">
          <w:rPr>
            <w:rFonts w:ascii="Arial" w:eastAsia="Times New Roman" w:hAnsi="Arial" w:cs="Arial"/>
          </w:rPr>
          <w:fldChar w:fldCharType="begin"/>
        </w:r>
        <w:r w:rsidR="00EC3FFA" w:rsidRPr="00F15A46">
          <w:rPr>
            <w:rFonts w:ascii="Arial" w:eastAsia="Times New Roman" w:hAnsi="Arial" w:cs="Arial"/>
          </w:rPr>
          <w:instrText>HYPERLINK "https://www.clackamas.edu/docs/default-source/about-us/accreditation-and-policies/institutional-and-student-services-policies-and-procedures/instruction-and-courses/isp-160a-course-syllabus-information-and-format.pdf?sfvrsn=3c338c68_5"</w:instrText>
        </w:r>
        <w:r w:rsidR="00EC3FFA" w:rsidRPr="00F15A46">
          <w:rPr>
            <w:rFonts w:ascii="Arial" w:eastAsia="Times New Roman" w:hAnsi="Arial" w:cs="Arial"/>
          </w:rPr>
        </w:r>
        <w:r w:rsidR="00EC3FFA" w:rsidRPr="00F15A46">
          <w:rPr>
            <w:rFonts w:ascii="Arial" w:eastAsia="Times New Roman" w:hAnsi="Arial" w:cs="Arial"/>
          </w:rPr>
          <w:fldChar w:fldCharType="separate"/>
        </w:r>
        <w:r w:rsidRPr="00F15A46">
          <w:rPr>
            <w:rStyle w:val="Hyperlink"/>
            <w:rFonts w:ascii="Arial" w:eastAsia="Times New Roman" w:hAnsi="Arial" w:cs="Arial"/>
          </w:rPr>
          <w:t>ISP</w:t>
        </w:r>
        <w:r w:rsidR="000215CF" w:rsidRPr="00F15A46">
          <w:rPr>
            <w:rStyle w:val="Hyperlink"/>
            <w:rFonts w:ascii="Arial" w:eastAsia="Times New Roman" w:hAnsi="Arial" w:cs="Arial"/>
          </w:rPr>
          <w:t xml:space="preserve"> </w:t>
        </w:r>
        <w:r w:rsidRPr="00F15A46">
          <w:rPr>
            <w:rStyle w:val="Hyperlink"/>
            <w:rFonts w:ascii="Arial" w:eastAsia="Times New Roman" w:hAnsi="Arial" w:cs="Arial"/>
          </w:rPr>
          <w:t>160A Course Syllabus Information</w:t>
        </w:r>
        <w:r w:rsidR="00EC3FFA" w:rsidRPr="00F15A46">
          <w:rPr>
            <w:rFonts w:ascii="Arial" w:eastAsia="Times New Roman" w:hAnsi="Arial" w:cs="Arial"/>
          </w:rPr>
          <w:fldChar w:fldCharType="end"/>
        </w:r>
      </w:ins>
      <w:del w:id="29" w:author="Ryan Davis" w:date="2026-04-28T15:42:00Z" w16du:dateUtc="2026-04-28T22:42:00Z">
        <w:r w:rsidRPr="00F15A46" w:rsidDel="00195BA3">
          <w:rPr>
            <w:rFonts w:ascii="Arial" w:eastAsia="Times New Roman" w:hAnsi="Arial" w:cs="Arial"/>
          </w:rPr>
          <w:delText xml:space="preserve"> and Format</w:delText>
        </w:r>
      </w:del>
      <w:r w:rsidRPr="00F15A46">
        <w:rPr>
          <w:rFonts w:ascii="Arial" w:eastAsia="Times New Roman" w:hAnsi="Arial" w:cs="Arial"/>
        </w:rPr>
        <w:t>.</w:t>
      </w:r>
    </w:p>
    <w:p w14:paraId="1EB3BC38" w14:textId="77777777" w:rsidR="00164FE7" w:rsidRDefault="00164FE7" w:rsidP="002269A4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3B61E4BF" w14:textId="218C6185" w:rsidR="00037DD3" w:rsidRDefault="00370C77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REVIEW HISTORY</w:t>
      </w:r>
    </w:p>
    <w:p w14:paraId="3EB828E7" w14:textId="77777777" w:rsidR="00FC03A7" w:rsidRPr="0009073E" w:rsidRDefault="00FC03A7" w:rsidP="002269A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0"/>
        <w:gridCol w:w="2936"/>
        <w:gridCol w:w="3134"/>
      </w:tblGrid>
      <w:tr w:rsidR="0082071C" w:rsidRPr="007D1FDC" w14:paraId="24F8A926" w14:textId="77777777" w:rsidTr="00DD691C">
        <w:trPr>
          <w:jc w:val="center"/>
        </w:trPr>
        <w:tc>
          <w:tcPr>
            <w:tcW w:w="3370" w:type="dxa"/>
            <w:vAlign w:val="center"/>
          </w:tcPr>
          <w:p w14:paraId="61B1F04A" w14:textId="5BBAC729" w:rsidR="0082071C" w:rsidRPr="007D1FD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025C3D80" w14:textId="7491C462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</w:t>
            </w:r>
          </w:p>
        </w:tc>
        <w:tc>
          <w:tcPr>
            <w:tcW w:w="3224" w:type="dxa"/>
            <w:vAlign w:val="center"/>
          </w:tcPr>
          <w:p w14:paraId="27AFF938" w14:textId="1727E7B4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13, 2018</w:t>
            </w:r>
          </w:p>
        </w:tc>
      </w:tr>
      <w:tr w:rsidR="0082071C" w:rsidRPr="007D1FDC" w14:paraId="4871E4A2" w14:textId="77777777" w:rsidTr="00DD691C">
        <w:trPr>
          <w:jc w:val="center"/>
        </w:trPr>
        <w:tc>
          <w:tcPr>
            <w:tcW w:w="3370" w:type="dxa"/>
            <w:vAlign w:val="center"/>
          </w:tcPr>
          <w:p w14:paraId="6984ACEE" w14:textId="2987BE1D" w:rsidR="0082071C" w:rsidRPr="007D1FD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21EB0852" w14:textId="6DF1E958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50AAEDCE" w14:textId="741996ED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6, 2018</w:t>
            </w:r>
          </w:p>
        </w:tc>
      </w:tr>
      <w:tr w:rsidR="0082071C" w:rsidRPr="007D1FDC" w14:paraId="74EF2FD6" w14:textId="77777777" w:rsidTr="00DD691C">
        <w:trPr>
          <w:jc w:val="center"/>
        </w:trPr>
        <w:tc>
          <w:tcPr>
            <w:tcW w:w="3370" w:type="dxa"/>
            <w:vAlign w:val="center"/>
          </w:tcPr>
          <w:p w14:paraId="2F460CDB" w14:textId="7A805489" w:rsidR="0082071C" w:rsidRPr="007D1FD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2D67F44B" w14:textId="7CC638DA" w:rsidR="0082071C" w:rsidRPr="007D1FD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Format</w:t>
            </w:r>
          </w:p>
        </w:tc>
        <w:tc>
          <w:tcPr>
            <w:tcW w:w="3224" w:type="dxa"/>
            <w:vAlign w:val="center"/>
          </w:tcPr>
          <w:p w14:paraId="0813A6B5" w14:textId="3F68E1F7" w:rsidR="0082071C" w:rsidRPr="007D1FD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3, 2016</w:t>
            </w:r>
          </w:p>
        </w:tc>
      </w:tr>
      <w:tr w:rsidR="0082071C" w:rsidRPr="007D1FDC" w14:paraId="0118B6FA" w14:textId="77777777" w:rsidTr="00DD691C">
        <w:trPr>
          <w:jc w:val="center"/>
        </w:trPr>
        <w:tc>
          <w:tcPr>
            <w:tcW w:w="3370" w:type="dxa"/>
            <w:vAlign w:val="center"/>
          </w:tcPr>
          <w:p w14:paraId="359143F0" w14:textId="77777777" w:rsidR="0082071C" w:rsidRPr="007D1FD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535558E3" w14:textId="0AE22DC1" w:rsidR="0082071C" w:rsidRPr="007D1FD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 w:rsidRPr="007D1FDC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20E80BC8" w14:textId="6701CF4C" w:rsidR="0082071C" w:rsidRPr="007D1FD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21, 2014</w:t>
            </w:r>
          </w:p>
        </w:tc>
      </w:tr>
      <w:tr w:rsidR="0082071C" w:rsidRPr="007D1FDC" w14:paraId="3B22BBCC" w14:textId="77777777" w:rsidTr="00DD691C">
        <w:trPr>
          <w:jc w:val="center"/>
        </w:trPr>
        <w:tc>
          <w:tcPr>
            <w:tcW w:w="3370" w:type="dxa"/>
            <w:vAlign w:val="center"/>
          </w:tcPr>
          <w:p w14:paraId="13EDFDCB" w14:textId="3E8B45E5" w:rsidR="0082071C" w:rsidRPr="007D1FD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2C2E1D5A" w14:textId="000540AE" w:rsidR="0082071C" w:rsidRPr="007D1FD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 Changes/renumber</w:t>
            </w:r>
          </w:p>
        </w:tc>
        <w:tc>
          <w:tcPr>
            <w:tcW w:w="3224" w:type="dxa"/>
            <w:vAlign w:val="center"/>
          </w:tcPr>
          <w:p w14:paraId="0028DFEA" w14:textId="648F088F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8, 2013</w:t>
            </w:r>
          </w:p>
        </w:tc>
      </w:tr>
      <w:tr w:rsidR="0082071C" w:rsidRPr="007D1FDC" w14:paraId="6B2A469C" w14:textId="77777777" w:rsidTr="00DD691C">
        <w:trPr>
          <w:jc w:val="center"/>
        </w:trPr>
        <w:tc>
          <w:tcPr>
            <w:tcW w:w="3370" w:type="dxa"/>
            <w:vAlign w:val="center"/>
          </w:tcPr>
          <w:p w14:paraId="49612262" w14:textId="4FE3C6A2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2E70E41E" w14:textId="70480758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3BEC168F" w14:textId="164EBAA6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5, 2010</w:t>
            </w:r>
          </w:p>
        </w:tc>
      </w:tr>
      <w:tr w:rsidR="0082071C" w:rsidRPr="007D1FDC" w14:paraId="1206B1C2" w14:textId="77777777" w:rsidTr="00DD691C">
        <w:trPr>
          <w:jc w:val="center"/>
        </w:trPr>
        <w:tc>
          <w:tcPr>
            <w:tcW w:w="3370" w:type="dxa"/>
            <w:vAlign w:val="center"/>
          </w:tcPr>
          <w:p w14:paraId="7103EE1C" w14:textId="25DE29E2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3ED29844" w14:textId="56F984BD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3028385A" w14:textId="3D6624FF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17, 2009</w:t>
            </w:r>
          </w:p>
        </w:tc>
      </w:tr>
      <w:tr w:rsidR="0082071C" w:rsidRPr="007D1FDC" w14:paraId="3F04DF4B" w14:textId="77777777" w:rsidTr="00DD691C">
        <w:trPr>
          <w:jc w:val="center"/>
        </w:trPr>
        <w:tc>
          <w:tcPr>
            <w:tcW w:w="3370" w:type="dxa"/>
            <w:vAlign w:val="center"/>
          </w:tcPr>
          <w:p w14:paraId="357AD157" w14:textId="38F710CB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43BDB9E4" w14:textId="794C1FB2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60913E03" w14:textId="7868FBB4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7, 2006</w:t>
            </w:r>
          </w:p>
        </w:tc>
      </w:tr>
      <w:tr w:rsidR="0082071C" w:rsidRPr="007D1FDC" w14:paraId="3759F0E6" w14:textId="77777777" w:rsidTr="00DD691C">
        <w:trPr>
          <w:jc w:val="center"/>
        </w:trPr>
        <w:tc>
          <w:tcPr>
            <w:tcW w:w="3370" w:type="dxa"/>
            <w:vAlign w:val="center"/>
          </w:tcPr>
          <w:p w14:paraId="6A1CFB34" w14:textId="107B7316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74DDEA35" w14:textId="6AFAD587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Reviewed/No changes</w:t>
            </w:r>
          </w:p>
        </w:tc>
        <w:tc>
          <w:tcPr>
            <w:tcW w:w="3224" w:type="dxa"/>
            <w:vAlign w:val="center"/>
          </w:tcPr>
          <w:p w14:paraId="006ED7D0" w14:textId="33DE8146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2, 1999</w:t>
            </w:r>
          </w:p>
        </w:tc>
      </w:tr>
      <w:tr w:rsidR="0082071C" w:rsidRPr="007D1FDC" w14:paraId="70F40369" w14:textId="77777777" w:rsidTr="00DD691C">
        <w:trPr>
          <w:jc w:val="center"/>
        </w:trPr>
        <w:tc>
          <w:tcPr>
            <w:tcW w:w="3370" w:type="dxa"/>
            <w:vAlign w:val="center"/>
          </w:tcPr>
          <w:p w14:paraId="4A6CAA7F" w14:textId="5C33B5C0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Instructional Council</w:t>
            </w:r>
          </w:p>
        </w:tc>
        <w:tc>
          <w:tcPr>
            <w:tcW w:w="2982" w:type="dxa"/>
          </w:tcPr>
          <w:p w14:paraId="45D5A061" w14:textId="46D06216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224" w:type="dxa"/>
            <w:vAlign w:val="center"/>
          </w:tcPr>
          <w:p w14:paraId="2F7685B3" w14:textId="434FCFF1" w:rsidR="0082071C" w:rsidRDefault="0082071C" w:rsidP="00820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10, 1994</w:t>
            </w:r>
          </w:p>
        </w:tc>
      </w:tr>
    </w:tbl>
    <w:p w14:paraId="5FDB0C22" w14:textId="77777777" w:rsidR="00995C20" w:rsidRPr="00037DD3" w:rsidRDefault="00995C20" w:rsidP="0059781E">
      <w:pPr>
        <w:tabs>
          <w:tab w:val="left" w:pos="3600"/>
        </w:tabs>
        <w:spacing w:after="0" w:line="240" w:lineRule="auto"/>
        <w:rPr>
          <w:rFonts w:ascii="Arial" w:hAnsi="Arial" w:cs="Arial"/>
        </w:rPr>
      </w:pPr>
    </w:p>
    <w:sectPr w:rsidR="00995C20" w:rsidRPr="00037DD3" w:rsidSect="0046263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E73CAE"/>
    <w:multiLevelType w:val="hybridMultilevel"/>
    <w:tmpl w:val="874AA1B2"/>
    <w:lvl w:ilvl="0" w:tplc="34A88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48319229">
    <w:abstractNumId w:val="2"/>
  </w:num>
  <w:num w:numId="2" w16cid:durableId="384330446">
    <w:abstractNumId w:val="1"/>
  </w:num>
  <w:num w:numId="3" w16cid:durableId="1375497918">
    <w:abstractNumId w:val="0"/>
  </w:num>
  <w:num w:numId="4" w16cid:durableId="1937857097">
    <w:abstractNumId w:val="6"/>
  </w:num>
  <w:num w:numId="5" w16cid:durableId="1712143551">
    <w:abstractNumId w:val="4"/>
  </w:num>
  <w:num w:numId="6" w16cid:durableId="2128161505">
    <w:abstractNumId w:val="5"/>
  </w:num>
  <w:num w:numId="7" w16cid:durableId="14906312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an Davis">
    <w15:presenceInfo w15:providerId="Windows Live" w15:userId="f7e06fbe0f6808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D3"/>
    <w:rsid w:val="000215CF"/>
    <w:rsid w:val="00037DD3"/>
    <w:rsid w:val="00053D68"/>
    <w:rsid w:val="0006151A"/>
    <w:rsid w:val="000765E1"/>
    <w:rsid w:val="0009073E"/>
    <w:rsid w:val="000A0AB8"/>
    <w:rsid w:val="000B6A80"/>
    <w:rsid w:val="000B7E82"/>
    <w:rsid w:val="000C373E"/>
    <w:rsid w:val="000D3A06"/>
    <w:rsid w:val="00107409"/>
    <w:rsid w:val="001252DA"/>
    <w:rsid w:val="00146574"/>
    <w:rsid w:val="00164FE7"/>
    <w:rsid w:val="0016594A"/>
    <w:rsid w:val="001766B3"/>
    <w:rsid w:val="00182B7D"/>
    <w:rsid w:val="00190252"/>
    <w:rsid w:val="00195BA3"/>
    <w:rsid w:val="001C23BF"/>
    <w:rsid w:val="001F154E"/>
    <w:rsid w:val="001F5B0E"/>
    <w:rsid w:val="001F6E77"/>
    <w:rsid w:val="002269A4"/>
    <w:rsid w:val="00266DCF"/>
    <w:rsid w:val="00292463"/>
    <w:rsid w:val="002E3290"/>
    <w:rsid w:val="002F72AE"/>
    <w:rsid w:val="003051F2"/>
    <w:rsid w:val="00323D21"/>
    <w:rsid w:val="00345C82"/>
    <w:rsid w:val="00353B5A"/>
    <w:rsid w:val="003554C6"/>
    <w:rsid w:val="00356B47"/>
    <w:rsid w:val="00370C77"/>
    <w:rsid w:val="00381156"/>
    <w:rsid w:val="003A4A2E"/>
    <w:rsid w:val="003B1947"/>
    <w:rsid w:val="003C41F6"/>
    <w:rsid w:val="003E73B8"/>
    <w:rsid w:val="003F0387"/>
    <w:rsid w:val="003F46DB"/>
    <w:rsid w:val="004058D0"/>
    <w:rsid w:val="004218FA"/>
    <w:rsid w:val="00431AF9"/>
    <w:rsid w:val="00462638"/>
    <w:rsid w:val="00470C7E"/>
    <w:rsid w:val="004B588C"/>
    <w:rsid w:val="004C1601"/>
    <w:rsid w:val="004C2AEE"/>
    <w:rsid w:val="004C7705"/>
    <w:rsid w:val="004D297C"/>
    <w:rsid w:val="004F4E6B"/>
    <w:rsid w:val="0056025D"/>
    <w:rsid w:val="00572B4E"/>
    <w:rsid w:val="00587673"/>
    <w:rsid w:val="00590149"/>
    <w:rsid w:val="0059781E"/>
    <w:rsid w:val="005A31E1"/>
    <w:rsid w:val="005B6886"/>
    <w:rsid w:val="005E6C46"/>
    <w:rsid w:val="00603A33"/>
    <w:rsid w:val="00642448"/>
    <w:rsid w:val="00642EEE"/>
    <w:rsid w:val="00694023"/>
    <w:rsid w:val="006D78CC"/>
    <w:rsid w:val="00795E89"/>
    <w:rsid w:val="007A37C9"/>
    <w:rsid w:val="007B78C0"/>
    <w:rsid w:val="007C36F6"/>
    <w:rsid w:val="007D1FDC"/>
    <w:rsid w:val="007E27A1"/>
    <w:rsid w:val="007F22AE"/>
    <w:rsid w:val="0082071C"/>
    <w:rsid w:val="00886DC6"/>
    <w:rsid w:val="008924E0"/>
    <w:rsid w:val="008E1FEC"/>
    <w:rsid w:val="008E31B2"/>
    <w:rsid w:val="008F7509"/>
    <w:rsid w:val="009116DD"/>
    <w:rsid w:val="0092159A"/>
    <w:rsid w:val="00995C20"/>
    <w:rsid w:val="009A2C1E"/>
    <w:rsid w:val="009D4D62"/>
    <w:rsid w:val="009E3649"/>
    <w:rsid w:val="009F2B1D"/>
    <w:rsid w:val="00A24521"/>
    <w:rsid w:val="00A356DD"/>
    <w:rsid w:val="00A638B0"/>
    <w:rsid w:val="00AB2317"/>
    <w:rsid w:val="00AC7462"/>
    <w:rsid w:val="00B42B15"/>
    <w:rsid w:val="00B70CB9"/>
    <w:rsid w:val="00B96270"/>
    <w:rsid w:val="00BB5DC8"/>
    <w:rsid w:val="00BD5EC8"/>
    <w:rsid w:val="00BD6FA5"/>
    <w:rsid w:val="00BF2C91"/>
    <w:rsid w:val="00C04E94"/>
    <w:rsid w:val="00C34AAE"/>
    <w:rsid w:val="00C370EE"/>
    <w:rsid w:val="00C3743D"/>
    <w:rsid w:val="00C67DD0"/>
    <w:rsid w:val="00C82D65"/>
    <w:rsid w:val="00C92F6B"/>
    <w:rsid w:val="00C96448"/>
    <w:rsid w:val="00CC50EF"/>
    <w:rsid w:val="00CE4E00"/>
    <w:rsid w:val="00D27D44"/>
    <w:rsid w:val="00D654D2"/>
    <w:rsid w:val="00D6705F"/>
    <w:rsid w:val="00D7189D"/>
    <w:rsid w:val="00D96294"/>
    <w:rsid w:val="00DD6610"/>
    <w:rsid w:val="00DD691C"/>
    <w:rsid w:val="00DE7020"/>
    <w:rsid w:val="00E15C6B"/>
    <w:rsid w:val="00E233E4"/>
    <w:rsid w:val="00E2583B"/>
    <w:rsid w:val="00E4087D"/>
    <w:rsid w:val="00E426A6"/>
    <w:rsid w:val="00E45FC3"/>
    <w:rsid w:val="00E72458"/>
    <w:rsid w:val="00E82E5E"/>
    <w:rsid w:val="00E95F8E"/>
    <w:rsid w:val="00EC3FFA"/>
    <w:rsid w:val="00EC727C"/>
    <w:rsid w:val="00ED0F0D"/>
    <w:rsid w:val="00ED2C53"/>
    <w:rsid w:val="00F15A46"/>
    <w:rsid w:val="00F21F87"/>
    <w:rsid w:val="00F74658"/>
    <w:rsid w:val="00F76996"/>
    <w:rsid w:val="00F93A54"/>
    <w:rsid w:val="00FA6093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81404972-73BA-42C6-8840-A685C4F6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688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615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1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 Urbassik</dc:creator>
  <cp:lastModifiedBy>Ryan Davis</cp:lastModifiedBy>
  <cp:revision>44</cp:revision>
  <cp:lastPrinted>2018-04-04T15:49:00Z</cp:lastPrinted>
  <dcterms:created xsi:type="dcterms:W3CDTF">2026-04-28T04:50:00Z</dcterms:created>
  <dcterms:modified xsi:type="dcterms:W3CDTF">2026-05-07T05:06:00Z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